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様式第１号（第３条関係）　　　　　　　　　　　　　　　　　　　　（その１）</w:t>
      </w: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うきは市高齢者等</w:t>
      </w:r>
      <w:r>
        <w:rPr>
          <w:rFonts w:hint="eastAsia" w:asciiTheme="minorEastAsia" w:hAnsiTheme="minorEastAsia"/>
          <w:sz w:val="28"/>
        </w:rPr>
        <w:t>SOS</w:t>
      </w:r>
      <w:r>
        <w:rPr>
          <w:rFonts w:hint="eastAsia" w:asciiTheme="minorEastAsia" w:hAnsiTheme="minorEastAsia"/>
          <w:sz w:val="28"/>
        </w:rPr>
        <w:t>ネットワーク利用申請書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　　年　　月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2"/>
        <w:gridCol w:w="570"/>
        <w:gridCol w:w="2693"/>
        <w:gridCol w:w="1559"/>
        <w:gridCol w:w="4057"/>
      </w:tblGrid>
      <w:tr>
        <w:trPr>
          <w:trHeight w:val="408" w:hRule="atLeas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　請　者</w:t>
            </w:r>
          </w:p>
        </w:tc>
        <w:tc>
          <w:tcPr>
            <w:tcW w:w="5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同居家族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　所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（又は所在地）</w:t>
            </w:r>
          </w:p>
        </w:tc>
        <w:tc>
          <w:tcPr>
            <w:tcW w:w="40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別居家族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</w:t>
            </w:r>
          </w:p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（又は事業所名）</w:t>
            </w:r>
          </w:p>
        </w:tc>
        <w:tc>
          <w:tcPr>
            <w:tcW w:w="40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7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ケアマネジャー等</w:t>
            </w:r>
          </w:p>
        </w:tc>
        <w:tc>
          <w:tcPr>
            <w:tcW w:w="1559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対象者との続柄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（親族の場合）</w:t>
            </w:r>
          </w:p>
        </w:tc>
        <w:tc>
          <w:tcPr>
            <w:tcW w:w="4057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70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その他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　　　　　　　　）</w:t>
            </w:r>
          </w:p>
        </w:tc>
        <w:tc>
          <w:tcPr>
            <w:tcW w:w="1559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</w:t>
            </w:r>
          </w:p>
        </w:tc>
        <w:tc>
          <w:tcPr>
            <w:tcW w:w="405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　宅</w:t>
            </w:r>
          </w:p>
        </w:tc>
      </w:tr>
      <w:tr>
        <w:trPr>
          <w:trHeight w:val="408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7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05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携　帯</w:t>
            </w:r>
          </w:p>
        </w:tc>
      </w:tr>
      <w:tr>
        <w:trPr>
          <w:trHeight w:val="408" w:hRule="atLeast"/>
        </w:trPr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70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05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事業所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</w:p>
    <w:p>
      <w:pPr>
        <w:pStyle w:val="0"/>
        <w:rPr>
          <w:rFonts w:hint="default" w:asciiTheme="minorEastAsia" w:hAnsiTheme="minorEastAsia"/>
          <w:sz w:val="24"/>
          <w:u w:val="single" w:color="auto"/>
          <w:del w:id="0" w:author="Administrator" w:date="2024-01-15T16:15:00Z"/>
        </w:rPr>
      </w:pPr>
      <w:r>
        <w:rPr>
          <w:rFonts w:hint="eastAsia" w:asciiTheme="minorEastAsia" w:hAnsiTheme="minorEastAsia"/>
          <w:sz w:val="24"/>
        </w:rPr>
        <w:t>うきは市長　　様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うきは市高齢者等</w:t>
      </w:r>
      <w:r>
        <w:rPr>
          <w:rFonts w:hint="eastAsia" w:asciiTheme="minorEastAsia" w:hAnsiTheme="minorEastAsia"/>
          <w:sz w:val="24"/>
        </w:rPr>
        <w:t>SOS</w:t>
      </w:r>
      <w:r>
        <w:rPr>
          <w:rFonts w:hint="eastAsia" w:asciiTheme="minorEastAsia" w:hAnsiTheme="minorEastAsia"/>
          <w:sz w:val="24"/>
        </w:rPr>
        <w:t>ネットワークの利用を申請し、下記の事項に同意します。</w:t>
      </w:r>
    </w:p>
    <w:tbl>
      <w:tblPr>
        <w:tblStyle w:val="17"/>
        <w:tblW w:w="91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60"/>
        <w:gridCol w:w="49"/>
        <w:gridCol w:w="1134"/>
        <w:gridCol w:w="2693"/>
        <w:gridCol w:w="993"/>
        <w:gridCol w:w="2301"/>
        <w:gridCol w:w="1330"/>
      </w:tblGrid>
      <w:tr>
        <w:trPr>
          <w:trHeight w:val="405" w:hRule="atLeast"/>
        </w:trPr>
        <w:tc>
          <w:tcPr>
            <w:tcW w:w="709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対　象　者</w:t>
            </w: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フリガナ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性別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月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日</w:t>
            </w:r>
          </w:p>
        </w:tc>
      </w:tr>
      <w:tr>
        <w:trPr>
          <w:trHeight w:val="858" w:hRule="atLeast"/>
        </w:trPr>
        <w:tc>
          <w:tcPr>
            <w:tcW w:w="70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名</w:t>
            </w:r>
          </w:p>
        </w:tc>
        <w:tc>
          <w:tcPr>
            <w:tcW w:w="26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男・女</w:t>
            </w:r>
          </w:p>
        </w:tc>
        <w:tc>
          <w:tcPr>
            <w:tcW w:w="3631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明・大・昭・平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年　　月　　日（　　歳）</w:t>
            </w:r>
          </w:p>
        </w:tc>
      </w:tr>
      <w:tr>
        <w:trPr>
          <w:trHeight w:val="811" w:hRule="atLeast"/>
        </w:trPr>
        <w:tc>
          <w:tcPr>
            <w:tcW w:w="70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所</w:t>
            </w:r>
          </w:p>
        </w:tc>
        <w:tc>
          <w:tcPr>
            <w:tcW w:w="7317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うきは市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電話番号　　　　　（　　　　　）</w:t>
            </w:r>
          </w:p>
        </w:tc>
      </w:tr>
      <w:tr>
        <w:trPr>
          <w:trHeight w:val="429" w:hRule="atLeast"/>
        </w:trPr>
        <w:tc>
          <w:tcPr>
            <w:tcW w:w="9160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　　　　　　　　　希望するものに○を付けてください</w:t>
            </w:r>
          </w:p>
        </w:tc>
      </w:tr>
      <w:tr>
        <w:trPr>
          <w:trHeight w:val="672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NO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利　用　内　容</w:t>
            </w:r>
          </w:p>
        </w:tc>
        <w:tc>
          <w:tcPr>
            <w:tcW w:w="133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○を付ける</w:t>
            </w:r>
          </w:p>
        </w:tc>
      </w:tr>
      <w:tr>
        <w:trPr>
          <w:trHeight w:val="841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防災行政無線により対象者の情報を市内全域へ放送する。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福岡県防災メール（まもるくん）により、うきは市の地域安全情報として、登録情報をメールで配信する。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うきは市高齢者等</w:t>
            </w:r>
            <w:r>
              <w:rPr>
                <w:rFonts w:hint="eastAsia" w:asciiTheme="minorEastAsia" w:hAnsiTheme="minorEastAsia"/>
                <w:sz w:val="24"/>
              </w:rPr>
              <w:t>SOS</w:t>
            </w:r>
            <w:r>
              <w:rPr>
                <w:rFonts w:hint="eastAsia" w:asciiTheme="minorEastAsia" w:hAnsiTheme="minorEastAsia"/>
                <w:sz w:val="24"/>
              </w:rPr>
              <w:t>ネットワーク協力機関（市内介護事業所等）に対象者の情報を提供する。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  <w:sz w:val="24"/>
              </w:rPr>
            </w:pPr>
            <w:bookmarkStart w:id="1" w:name="_GoBack"/>
            <w:bookmarkEnd w:id="1"/>
            <w:r>
              <w:rPr>
                <w:rFonts w:hint="eastAsia" w:asciiTheme="minorEastAsia" w:hAnsiTheme="minorEastAsia"/>
                <w:sz w:val="24"/>
              </w:rPr>
              <w:t>高齢者等</w:t>
            </w:r>
            <w:r>
              <w:rPr>
                <w:rFonts w:hint="eastAsia" w:asciiTheme="minorEastAsia" w:hAnsiTheme="minorEastAsia"/>
                <w:sz w:val="24"/>
              </w:rPr>
              <w:t>SOS</w:t>
            </w:r>
            <w:r>
              <w:rPr>
                <w:rFonts w:hint="eastAsia" w:asciiTheme="minorEastAsia" w:hAnsiTheme="minorEastAsia"/>
                <w:sz w:val="24"/>
              </w:rPr>
              <w:t>ネットワークの広域連携市町に、対象者の情報を提供する。</w:t>
            </w:r>
          </w:p>
          <w:p>
            <w:pPr>
              <w:pStyle w:val="0"/>
              <w:spacing w:line="320" w:lineRule="exact"/>
              <w:ind w:left="200" w:hanging="200" w:hanging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（大牟田市、久留米市、柳川市、八女市、筑後市、大川市、小郡市、みやま市、大刀洗町、大木町、広川町）</w:t>
            </w:r>
          </w:p>
        </w:tc>
        <w:tc>
          <w:tcPr>
            <w:tcW w:w="133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866" w:hRule="atLeast"/>
        </w:trPr>
        <w:tc>
          <w:tcPr>
            <w:tcW w:w="9160" w:type="dxa"/>
            <w:gridSpan w:val="7"/>
            <w:vAlign w:val="center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氏名・住所を公表しない場合は○で囲んでください。</w:t>
            </w:r>
          </w:p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氏名は公表しない　　　　　　住所は公表しない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※対象者の発見時の状態が保護又は医療を要する場合、社会福祉施設又は医療機関に必要な情報を提供します。</w:t>
      </w:r>
    </w:p>
    <w:sectPr>
      <w:pgSz w:w="11906" w:h="16838"/>
      <w:pgMar w:top="567" w:right="1418" w:bottom="28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5</Words>
  <Characters>518</Characters>
  <Application>JUST Note</Application>
  <Lines>190</Lines>
  <Paragraphs>47</Paragraphs>
  <Company>うきは市</Company>
  <CharactersWithSpaces>662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 廣正</dc:creator>
  <cp:lastModifiedBy>Administrator</cp:lastModifiedBy>
  <cp:lastPrinted>2013-02-18T23:54:00Z</cp:lastPrinted>
  <dcterms:created xsi:type="dcterms:W3CDTF">2012-11-14T01:28:00Z</dcterms:created>
  <dcterms:modified xsi:type="dcterms:W3CDTF">2024-01-25T05:03:48Z</dcterms:modified>
  <cp:revision>21</cp:revision>
</cp:coreProperties>
</file>